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C8B81">
      <w:pPr>
        <w:pStyle w:val="2"/>
        <w:kinsoku w:val="0"/>
        <w:overflowPunct w:val="0"/>
        <w:spacing w:before="0" w:line="560" w:lineRule="exact"/>
        <w:ind w:left="0"/>
        <w:jc w:val="both"/>
        <w:rPr>
          <w:rFonts w:hint="eastAsia" w:ascii="黑体" w:hAnsi="仿宋" w:eastAsia="黑体" w:cs="Times New Roman"/>
          <w:color w:val="000000"/>
        </w:rPr>
      </w:pPr>
      <w:r>
        <w:rPr>
          <w:rFonts w:hint="eastAsia" w:ascii="黑体" w:hAnsi="仿宋" w:eastAsia="黑体" w:cs="黑体"/>
          <w:color w:val="000000"/>
        </w:rPr>
        <w:t>附件</w:t>
      </w:r>
    </w:p>
    <w:p w14:paraId="07166610">
      <w:pPr>
        <w:pStyle w:val="2"/>
        <w:numPr>
          <w:ins w:id="0" w:author="刘泓泉" w:date="2019-03-01T16:30:00Z"/>
        </w:numPr>
        <w:kinsoku w:val="0"/>
        <w:overflowPunct w:val="0"/>
        <w:spacing w:before="0" w:line="560" w:lineRule="exact"/>
        <w:ind w:left="0"/>
        <w:jc w:val="center"/>
        <w:rPr>
          <w:rFonts w:hint="eastAsia" w:cs="黑体"/>
          <w:color w:val="000000"/>
          <w:sz w:val="36"/>
          <w:szCs w:val="36"/>
        </w:rPr>
      </w:pPr>
      <w:bookmarkStart w:id="0" w:name="_GoBack"/>
      <w:r>
        <w:rPr>
          <w:rFonts w:hint="eastAsia" w:cs="黑体"/>
          <w:color w:val="000000"/>
          <w:sz w:val="36"/>
          <w:szCs w:val="36"/>
        </w:rPr>
        <w:t>南通大学纵向科研项目间接费用绩效支出申请表</w:t>
      </w:r>
    </w:p>
    <w:bookmarkEnd w:id="0"/>
    <w:p w14:paraId="74E8309F">
      <w:pPr>
        <w:pStyle w:val="2"/>
        <w:numPr>
          <w:ins w:id="1" w:author="刘泓泉" w:date="2019-03-01T16:30:00Z"/>
        </w:numPr>
        <w:kinsoku w:val="0"/>
        <w:overflowPunct w:val="0"/>
        <w:spacing w:before="0" w:line="560" w:lineRule="exact"/>
        <w:ind w:left="0"/>
        <w:jc w:val="center"/>
        <w:rPr>
          <w:rFonts w:hint="eastAsia" w:cs="黑体"/>
          <w:color w:val="000000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61"/>
        <w:gridCol w:w="2799"/>
        <w:gridCol w:w="2131"/>
        <w:gridCol w:w="2131"/>
      </w:tblGrid>
      <w:tr w14:paraId="3DC0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461" w:type="dxa"/>
            <w:shd w:val="clear"/>
            <w:vAlign w:val="center"/>
          </w:tcPr>
          <w:p w14:paraId="181D2F76">
            <w:pPr>
              <w:pStyle w:val="6"/>
              <w:kinsoku w:val="0"/>
              <w:overflowPunct w:val="0"/>
              <w:spacing w:line="56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799" w:type="dxa"/>
          </w:tcPr>
          <w:p w14:paraId="41B5D422">
            <w:pPr>
              <w:rPr>
                <w:vertAlign w:val="baseline"/>
              </w:rPr>
            </w:pPr>
          </w:p>
        </w:tc>
        <w:tc>
          <w:tcPr>
            <w:tcW w:w="2131" w:type="dxa"/>
            <w:shd w:val="clear"/>
            <w:vAlign w:val="center"/>
          </w:tcPr>
          <w:p w14:paraId="6A7D6F88">
            <w:pPr>
              <w:pStyle w:val="6"/>
              <w:kinsoku w:val="0"/>
              <w:overflowPunct w:val="0"/>
              <w:spacing w:line="56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131" w:type="dxa"/>
          </w:tcPr>
          <w:p w14:paraId="536C4EF4">
            <w:pPr>
              <w:rPr>
                <w:vertAlign w:val="baseline"/>
              </w:rPr>
            </w:pPr>
          </w:p>
        </w:tc>
      </w:tr>
      <w:tr w14:paraId="2120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461" w:type="dxa"/>
            <w:shd w:val="clear"/>
            <w:vAlign w:val="center"/>
          </w:tcPr>
          <w:p w14:paraId="686D6C52">
            <w:pPr>
              <w:pStyle w:val="6"/>
              <w:kinsoku w:val="0"/>
              <w:overflowPunct w:val="0"/>
              <w:spacing w:line="56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2799" w:type="dxa"/>
          </w:tcPr>
          <w:p w14:paraId="026E31AE">
            <w:pPr>
              <w:rPr>
                <w:vertAlign w:val="baseline"/>
              </w:rPr>
            </w:pPr>
          </w:p>
        </w:tc>
        <w:tc>
          <w:tcPr>
            <w:tcW w:w="2131" w:type="dxa"/>
            <w:shd w:val="clear"/>
            <w:vAlign w:val="center"/>
          </w:tcPr>
          <w:p w14:paraId="6B57D3F4">
            <w:pPr>
              <w:pStyle w:val="6"/>
              <w:kinsoku w:val="0"/>
              <w:overflowPunct w:val="0"/>
              <w:spacing w:line="56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项目执行期限</w:t>
            </w:r>
          </w:p>
        </w:tc>
        <w:tc>
          <w:tcPr>
            <w:tcW w:w="2131" w:type="dxa"/>
          </w:tcPr>
          <w:p w14:paraId="4C38B32C">
            <w:pPr>
              <w:rPr>
                <w:vertAlign w:val="baseline"/>
              </w:rPr>
            </w:pPr>
          </w:p>
        </w:tc>
      </w:tr>
      <w:tr w14:paraId="2F86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461" w:type="dxa"/>
            <w:shd w:val="clear"/>
            <w:vAlign w:val="center"/>
          </w:tcPr>
          <w:p w14:paraId="149BA680">
            <w:pPr>
              <w:pStyle w:val="6"/>
              <w:kinsoku w:val="0"/>
              <w:overflowPunct w:val="0"/>
              <w:spacing w:line="56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经费账号</w:t>
            </w:r>
          </w:p>
        </w:tc>
        <w:tc>
          <w:tcPr>
            <w:tcW w:w="2799" w:type="dxa"/>
          </w:tcPr>
          <w:p w14:paraId="78605E1A">
            <w:pPr>
              <w:rPr>
                <w:vertAlign w:val="baseline"/>
              </w:rPr>
            </w:pPr>
          </w:p>
        </w:tc>
        <w:tc>
          <w:tcPr>
            <w:tcW w:w="2131" w:type="dxa"/>
            <w:shd w:val="clear"/>
            <w:vAlign w:val="center"/>
          </w:tcPr>
          <w:p w14:paraId="12B6B0CD">
            <w:pPr>
              <w:pStyle w:val="6"/>
              <w:kinsoku w:val="0"/>
              <w:overflowPunct w:val="0"/>
              <w:spacing w:line="560" w:lineRule="exact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间接费用账号</w:t>
            </w:r>
          </w:p>
        </w:tc>
        <w:tc>
          <w:tcPr>
            <w:tcW w:w="2131" w:type="dxa"/>
          </w:tcPr>
          <w:p w14:paraId="56C17319">
            <w:pPr>
              <w:rPr>
                <w:vertAlign w:val="baseline"/>
              </w:rPr>
            </w:pPr>
          </w:p>
        </w:tc>
      </w:tr>
      <w:tr w14:paraId="19C3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461" w:type="dxa"/>
            <w:shd w:val="clear"/>
            <w:vAlign w:val="center"/>
          </w:tcPr>
          <w:p w14:paraId="35D0ECD5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绩效支出</w:t>
            </w:r>
          </w:p>
          <w:p w14:paraId="5F5E75D4"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预算总额</w:t>
            </w:r>
          </w:p>
        </w:tc>
        <w:tc>
          <w:tcPr>
            <w:tcW w:w="2799" w:type="dxa"/>
            <w:vAlign w:val="center"/>
          </w:tcPr>
          <w:p w14:paraId="73600ADC">
            <w:pPr>
              <w:jc w:val="right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0"/>
                <w:vertAlign w:val="baseline"/>
                <w:lang w:val="en-US" w:eastAsia="zh-CN"/>
              </w:rPr>
              <w:t>元</w:t>
            </w:r>
          </w:p>
        </w:tc>
        <w:tc>
          <w:tcPr>
            <w:tcW w:w="2131" w:type="dxa"/>
            <w:shd w:val="clear"/>
            <w:vAlign w:val="center"/>
          </w:tcPr>
          <w:p w14:paraId="488FF858">
            <w:pPr>
              <w:pStyle w:val="6"/>
              <w:kinsoku w:val="0"/>
              <w:overflowPunct w:val="0"/>
              <w:spacing w:line="560" w:lineRule="exact"/>
              <w:jc w:val="both"/>
              <w:rPr>
                <w:rFonts w:ascii="仿宋_GB2312" w:hAnsi="仿宋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本次发放额</w:t>
            </w:r>
          </w:p>
        </w:tc>
        <w:tc>
          <w:tcPr>
            <w:tcW w:w="2131" w:type="dxa"/>
            <w:vAlign w:val="center"/>
          </w:tcPr>
          <w:p w14:paraId="3AB5B541">
            <w:pPr>
              <w:jc w:val="right"/>
              <w:rPr>
                <w:vertAlign w:val="baseline"/>
              </w:rPr>
            </w:pPr>
            <w:r>
              <w:rPr>
                <w:rFonts w:hint="eastAsia"/>
                <w:sz w:val="28"/>
                <w:szCs w:val="20"/>
                <w:vertAlign w:val="baseline"/>
                <w:lang w:val="en-US" w:eastAsia="zh-CN"/>
              </w:rPr>
              <w:t>元</w:t>
            </w:r>
          </w:p>
        </w:tc>
      </w:tr>
      <w:tr w14:paraId="5A36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71" w:hRule="atLeast"/>
        </w:trPr>
        <w:tc>
          <w:tcPr>
            <w:tcW w:w="1461" w:type="dxa"/>
            <w:vAlign w:val="center"/>
          </w:tcPr>
          <w:p w14:paraId="7A8E8108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发放依据</w:t>
            </w:r>
          </w:p>
        </w:tc>
        <w:tc>
          <w:tcPr>
            <w:tcW w:w="7061" w:type="dxa"/>
            <w:gridSpan w:val="3"/>
          </w:tcPr>
          <w:p w14:paraId="068EB26E">
            <w:pPr>
              <w:rPr>
                <w:vertAlign w:val="baseline"/>
              </w:rPr>
            </w:pPr>
            <w:r>
              <w:rPr>
                <w:rFonts w:hint="eastAsia"/>
                <w:sz w:val="18"/>
                <w:szCs w:val="11"/>
                <w:vertAlign w:val="baseline"/>
              </w:rPr>
              <w:t>（包括项目总体概况及执行情况、项目经费到账情况及绩效支出发放情况、本次申请理由及金额。绩效支出发放明细表，根据学校薪酬发放表另附。）</w:t>
            </w:r>
          </w:p>
        </w:tc>
      </w:tr>
      <w:tr w14:paraId="1541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 w14:paraId="40943E7C">
            <w:pPr>
              <w:pStyle w:val="6"/>
              <w:kinsoku w:val="0"/>
              <w:overflowPunct w:val="0"/>
              <w:spacing w:line="0" w:lineRule="atLeas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项目负责人承诺：</w:t>
            </w:r>
          </w:p>
          <w:p w14:paraId="6A83E1DB">
            <w:pPr>
              <w:pStyle w:val="6"/>
              <w:kinsoku w:val="0"/>
              <w:overflowPunct w:val="0"/>
              <w:spacing w:line="0" w:lineRule="atLeast"/>
              <w:ind w:firstLine="550"/>
              <w:jc w:val="both"/>
              <w:rPr>
                <w:rFonts w:hint="eastAsia" w:ascii="仿宋_GB2312" w:hAnsi="仿宋" w:eastAsia="仿宋_GB2312" w:cs="黑体"/>
                <w:color w:val="000000"/>
                <w:spacing w:val="10"/>
                <w:sz w:val="24"/>
                <w:szCs w:val="24"/>
              </w:rPr>
            </w:pPr>
          </w:p>
          <w:p w14:paraId="7C077A7F">
            <w:pPr>
              <w:pStyle w:val="6"/>
              <w:kinsoku w:val="0"/>
              <w:overflowPunct w:val="0"/>
              <w:spacing w:line="0" w:lineRule="atLeast"/>
              <w:ind w:firstLine="550"/>
              <w:jc w:val="both"/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黑体"/>
                <w:color w:val="000000"/>
                <w:spacing w:val="10"/>
                <w:sz w:val="24"/>
                <w:szCs w:val="24"/>
              </w:rPr>
              <w:t>本人承诺对申请表中所填各项内容</w:t>
            </w:r>
            <w:r>
              <w:rPr>
                <w:rFonts w:hint="eastAsia" w:ascii="仿宋_GB2312" w:hAnsi="仿宋" w:eastAsia="仿宋_GB2312" w:cs="黑体"/>
                <w:color w:val="000000"/>
                <w:spacing w:val="2"/>
                <w:sz w:val="24"/>
                <w:szCs w:val="24"/>
              </w:rPr>
              <w:t>的真实性、客观性和合规性负责，并愿意</w:t>
            </w:r>
            <w:r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  <w:t>承担由此引起的相关责任。</w:t>
            </w:r>
          </w:p>
          <w:p w14:paraId="115EDCE8">
            <w:pPr>
              <w:pStyle w:val="6"/>
              <w:kinsoku w:val="0"/>
              <w:overflowPunct w:val="0"/>
              <w:spacing w:line="0" w:lineRule="atLeast"/>
              <w:ind w:firstLine="550"/>
              <w:jc w:val="both"/>
              <w:rPr>
                <w:rFonts w:hint="eastAsia" w:ascii="仿宋_GB2312" w:hAnsi="仿宋" w:eastAsia="仿宋_GB2312" w:cs="黑体"/>
                <w:color w:val="000000"/>
                <w:sz w:val="24"/>
                <w:szCs w:val="24"/>
              </w:rPr>
            </w:pPr>
          </w:p>
          <w:p w14:paraId="58E408CD">
            <w:pPr>
              <w:pStyle w:val="6"/>
              <w:kinsoku w:val="0"/>
              <w:overflowPunct w:val="0"/>
              <w:spacing w:line="0" w:lineRule="atLeast"/>
              <w:ind w:firstLine="1800" w:firstLineChars="600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签章</w:t>
            </w:r>
          </w:p>
          <w:p w14:paraId="32194AAB">
            <w:pPr>
              <w:ind w:firstLine="1800" w:firstLineChars="600"/>
              <w:rPr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日期：</w:t>
            </w:r>
          </w:p>
        </w:tc>
        <w:tc>
          <w:tcPr>
            <w:tcW w:w="4262" w:type="dxa"/>
            <w:gridSpan w:val="2"/>
          </w:tcPr>
          <w:p w14:paraId="381F69D5">
            <w:pPr>
              <w:pStyle w:val="6"/>
              <w:kinsoku w:val="0"/>
              <w:overflowPunct w:val="0"/>
              <w:spacing w:line="0" w:lineRule="atLeast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所在单位（院、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eastAsia="zh-CN"/>
              </w:rPr>
              <w:t>室、中心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）审批意见：</w:t>
            </w:r>
          </w:p>
          <w:p w14:paraId="53551AFF">
            <w:pPr>
              <w:pStyle w:val="6"/>
              <w:kinsoku w:val="0"/>
              <w:overflowPunct w:val="0"/>
              <w:spacing w:line="0" w:lineRule="atLeast"/>
              <w:rPr>
                <w:rFonts w:ascii="仿宋_GB2312" w:hAnsi="仿宋" w:eastAsia="仿宋_GB2312" w:cs="黑体"/>
                <w:color w:val="000000"/>
                <w:sz w:val="30"/>
                <w:szCs w:val="30"/>
              </w:rPr>
            </w:pPr>
          </w:p>
          <w:p w14:paraId="04A64C47">
            <w:pPr>
              <w:pStyle w:val="6"/>
              <w:kinsoku w:val="0"/>
              <w:overflowPunct w:val="0"/>
              <w:spacing w:line="0" w:lineRule="atLeast"/>
              <w:rPr>
                <w:rFonts w:ascii="仿宋_GB2312" w:hAnsi="仿宋" w:eastAsia="仿宋_GB2312" w:cs="黑体"/>
                <w:color w:val="000000"/>
                <w:sz w:val="30"/>
                <w:szCs w:val="30"/>
              </w:rPr>
            </w:pPr>
          </w:p>
          <w:p w14:paraId="04CAA162">
            <w:pPr>
              <w:pStyle w:val="6"/>
              <w:kinsoku w:val="0"/>
              <w:overflowPunct w:val="0"/>
              <w:spacing w:line="0" w:lineRule="atLeast"/>
              <w:jc w:val="center"/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</w:pPr>
          </w:p>
          <w:p w14:paraId="3A88FD21">
            <w:pPr>
              <w:pStyle w:val="6"/>
              <w:kinsoku w:val="0"/>
              <w:overflowPunct w:val="0"/>
              <w:spacing w:line="0" w:lineRule="atLeast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签章</w:t>
            </w:r>
          </w:p>
          <w:p w14:paraId="4FD2FFBA">
            <w:pPr>
              <w:rPr>
                <w:vertAlign w:val="baseline"/>
              </w:rPr>
            </w:pP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日期：</w:t>
            </w:r>
          </w:p>
        </w:tc>
      </w:tr>
      <w:tr w14:paraId="3258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</w:tcPr>
          <w:p w14:paraId="70FCBC6C">
            <w:pPr>
              <w:pStyle w:val="6"/>
              <w:kinsoku w:val="0"/>
              <w:overflowPunct w:val="0"/>
              <w:spacing w:line="420" w:lineRule="exact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科研管理部门审批意见：</w:t>
            </w:r>
          </w:p>
          <w:p w14:paraId="27DA0834">
            <w:pPr>
              <w:pStyle w:val="6"/>
              <w:kinsoku w:val="0"/>
              <w:overflowPunct w:val="0"/>
              <w:spacing w:line="420" w:lineRule="exact"/>
              <w:rPr>
                <w:rFonts w:ascii="仿宋_GB2312" w:hAnsi="仿宋" w:eastAsia="仿宋_GB2312" w:cs="黑体"/>
                <w:color w:val="000000"/>
                <w:sz w:val="30"/>
                <w:szCs w:val="30"/>
              </w:rPr>
            </w:pPr>
          </w:p>
          <w:p w14:paraId="5C25D2F9">
            <w:pPr>
              <w:pStyle w:val="6"/>
              <w:kinsoku w:val="0"/>
              <w:overflowPunct w:val="0"/>
              <w:spacing w:line="420" w:lineRule="exact"/>
              <w:rPr>
                <w:rFonts w:ascii="仿宋_GB2312" w:hAnsi="仿宋" w:eastAsia="仿宋_GB2312" w:cs="黑体"/>
                <w:color w:val="000000"/>
                <w:sz w:val="30"/>
                <w:szCs w:val="30"/>
              </w:rPr>
            </w:pPr>
          </w:p>
          <w:p w14:paraId="1AF8BF8F">
            <w:pPr>
              <w:pStyle w:val="6"/>
              <w:kinsoku w:val="0"/>
              <w:overflowPunct w:val="0"/>
              <w:spacing w:line="420" w:lineRule="exact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签章</w:t>
            </w:r>
          </w:p>
          <w:p w14:paraId="61FFAE1E">
            <w:pPr>
              <w:rPr>
                <w:vertAlign w:val="baseline"/>
              </w:rPr>
            </w:pP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日期：</w:t>
            </w:r>
          </w:p>
        </w:tc>
        <w:tc>
          <w:tcPr>
            <w:tcW w:w="4262" w:type="dxa"/>
            <w:gridSpan w:val="2"/>
          </w:tcPr>
          <w:p w14:paraId="043DE632">
            <w:pPr>
              <w:pStyle w:val="6"/>
              <w:kinsoku w:val="0"/>
              <w:overflowPunct w:val="0"/>
              <w:spacing w:line="420" w:lineRule="exact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财务管理部门审批意见：</w:t>
            </w:r>
          </w:p>
          <w:p w14:paraId="6AB07C1A">
            <w:pPr>
              <w:pStyle w:val="6"/>
              <w:kinsoku w:val="0"/>
              <w:overflowPunct w:val="0"/>
              <w:spacing w:line="420" w:lineRule="exact"/>
              <w:rPr>
                <w:rFonts w:ascii="仿宋_GB2312" w:hAnsi="仿宋" w:eastAsia="仿宋_GB2312" w:cs="黑体"/>
                <w:color w:val="000000"/>
                <w:sz w:val="30"/>
                <w:szCs w:val="30"/>
              </w:rPr>
            </w:pPr>
          </w:p>
          <w:p w14:paraId="5239359E">
            <w:pPr>
              <w:pStyle w:val="6"/>
              <w:kinsoku w:val="0"/>
              <w:overflowPunct w:val="0"/>
              <w:spacing w:line="420" w:lineRule="exact"/>
              <w:rPr>
                <w:rFonts w:ascii="仿宋_GB2312" w:hAnsi="仿宋" w:eastAsia="仿宋_GB2312" w:cs="黑体"/>
                <w:color w:val="000000"/>
                <w:sz w:val="30"/>
                <w:szCs w:val="30"/>
              </w:rPr>
            </w:pPr>
          </w:p>
          <w:p w14:paraId="49E0481E">
            <w:pPr>
              <w:pStyle w:val="6"/>
              <w:kinsoku w:val="0"/>
              <w:overflowPunct w:val="0"/>
              <w:spacing w:line="420" w:lineRule="exact"/>
              <w:jc w:val="center"/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签章</w:t>
            </w:r>
          </w:p>
          <w:p w14:paraId="44EF1161">
            <w:pPr>
              <w:rPr>
                <w:vertAlign w:val="baseline"/>
              </w:rPr>
            </w:pPr>
            <w:r>
              <w:rPr>
                <w:rFonts w:ascii="仿宋_GB2312" w:hAnsi="仿宋" w:eastAsia="仿宋_GB2312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" w:eastAsia="仿宋_GB2312" w:cs="宋体"/>
                <w:color w:val="000000"/>
                <w:sz w:val="30"/>
                <w:szCs w:val="30"/>
              </w:rPr>
              <w:t>日期：</w:t>
            </w:r>
          </w:p>
        </w:tc>
      </w:tr>
    </w:tbl>
    <w:p w14:paraId="027F6A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泓泉">
    <w15:presenceInfo w15:providerId="None" w15:userId="刘泓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23542"/>
    <w:rsid w:val="4E52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48"/>
      <w:ind w:left="120"/>
      <w:jc w:val="left"/>
    </w:pPr>
    <w:rPr>
      <w:rFonts w:ascii="宋体" w:hAnsi="宋体" w:cs="宋体"/>
      <w:kern w:val="0"/>
      <w:szCs w:val="32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2025-04-16T02:12:00Z</dcterms:created>
  <dc:creator>Ye</dc:creator>
  <cp:lastModifiedBy>Ye</cp:lastModifiedBy>
  <dcterms:modified xsi:type="dcterms:W3CDTF">2025-04-16T02:41:56Z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D94955C8ABCB4AA9A44DD71FCB36317F_11</vt:lpwstr>
  </property>
  <property fmtid="{D5CDD505-2E9C-101B-9397-08002B2CF9AE}" pid="4" name="KSOTemplateDocerSaveRecord">
    <vt:lpwstr>eyJoZGlkIjoiZWU3MzQwMzIwMDFkZWJhZDMzZWM2NjAzNWNkNmFhMGUiLCJ1c2VySWQiOiIxMTMxODM1MTU1In0=</vt:lpwstr>
  </property>
</Properties>
</file>